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2CDA" w14:textId="77777777" w:rsidR="007B3CA8" w:rsidRPr="007B3CA8" w:rsidRDefault="007B3CA8" w:rsidP="007B3CA8">
      <w:pPr>
        <w:jc w:val="center"/>
        <w:rPr>
          <w:b/>
          <w:sz w:val="28"/>
          <w:szCs w:val="28"/>
          <w:lang w:val="pl-PL"/>
        </w:rPr>
      </w:pPr>
      <w:r w:rsidRPr="007B3CA8">
        <w:rPr>
          <w:b/>
          <w:sz w:val="28"/>
          <w:szCs w:val="28"/>
          <w:lang w:val="pl-PL"/>
        </w:rPr>
        <w:t>Szkoła  Języka Polskiego im. Św. Jana Kantego</w:t>
      </w:r>
    </w:p>
    <w:p w14:paraId="59438993" w14:textId="77777777" w:rsidR="007B3CA8" w:rsidRDefault="007B3CA8" w:rsidP="007B3CA8">
      <w:pPr>
        <w:jc w:val="center"/>
        <w:rPr>
          <w:b/>
          <w:sz w:val="28"/>
          <w:szCs w:val="28"/>
          <w:lang w:val="pl-PL"/>
        </w:rPr>
      </w:pPr>
      <w:r w:rsidRPr="007B3CA8">
        <w:rPr>
          <w:b/>
          <w:sz w:val="28"/>
          <w:szCs w:val="28"/>
          <w:lang w:val="pl-PL"/>
        </w:rPr>
        <w:t xml:space="preserve"> Kwestionariusz osobowy ucznia Rok 20___/_____</w:t>
      </w:r>
    </w:p>
    <w:p w14:paraId="51F3E7EC" w14:textId="77777777" w:rsidR="00DD5F8A" w:rsidRDefault="00DD5F8A" w:rsidP="007B3CA8">
      <w:pPr>
        <w:jc w:val="center"/>
        <w:rPr>
          <w:b/>
          <w:sz w:val="28"/>
          <w:szCs w:val="28"/>
          <w:lang w:val="pl-PL"/>
        </w:rPr>
      </w:pPr>
    </w:p>
    <w:p w14:paraId="668BB6B1" w14:textId="77777777" w:rsidR="00DD5F8A" w:rsidRPr="007B3CA8" w:rsidRDefault="00DD5F8A" w:rsidP="007B3CA8">
      <w:pPr>
        <w:jc w:val="center"/>
        <w:rPr>
          <w:b/>
          <w:sz w:val="28"/>
          <w:szCs w:val="28"/>
          <w:lang w:val="pl-PL"/>
        </w:rPr>
      </w:pPr>
    </w:p>
    <w:p w14:paraId="0F01B934" w14:textId="77777777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 </w:t>
      </w:r>
    </w:p>
    <w:p w14:paraId="502AA97A" w14:textId="4F85207B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>Nazwisko dziecka</w:t>
      </w:r>
      <w:ins w:id="0" w:author="szkola polska" w:date="2018-11-01T17:59:00Z">
        <w:r w:rsidRPr="007B3CA8">
          <w:rPr>
            <w:sz w:val="24"/>
            <w:szCs w:val="24"/>
            <w:u w:val="single"/>
            <w:lang w:val="pl-PL"/>
          </w:rPr>
          <w:t xml:space="preserve">  </w:t>
        </w:r>
      </w:ins>
      <w:r w:rsidRPr="007B3CA8">
        <w:rPr>
          <w:sz w:val="24"/>
          <w:szCs w:val="24"/>
          <w:u w:val="single"/>
          <w:lang w:val="pl-PL"/>
        </w:rPr>
        <w:t xml:space="preserve"> </w:t>
      </w:r>
      <w:ins w:id="1" w:author="szkola polska" w:date="2018-11-01T17:59:00Z">
        <w:r w:rsidRPr="007B3CA8">
          <w:rPr>
            <w:sz w:val="24"/>
            <w:szCs w:val="24"/>
            <w:u w:val="single"/>
            <w:lang w:val="pl-PL"/>
          </w:rPr>
          <w:t xml:space="preserve">  </w:t>
        </w:r>
      </w:ins>
      <w:r>
        <w:rPr>
          <w:b/>
          <w:color w:val="1F4E79" w:themeColor="accent5" w:themeShade="80"/>
          <w:sz w:val="32"/>
          <w:szCs w:val="32"/>
          <w:u w:val="single"/>
          <w:lang w:val="pl-PL"/>
        </w:rPr>
        <w:t xml:space="preserve"> </w:t>
      </w:r>
      <w:r w:rsidR="005328D0">
        <w:rPr>
          <w:b/>
          <w:color w:val="1F4E79" w:themeColor="accent5" w:themeShade="80"/>
          <w:sz w:val="32"/>
          <w:szCs w:val="32"/>
          <w:u w:val="single"/>
          <w:lang w:val="pl-PL"/>
        </w:rPr>
        <w:t xml:space="preserve">                </w:t>
      </w:r>
      <w:r w:rsidRPr="007B3CA8">
        <w:rPr>
          <w:color w:val="1F4E79" w:themeColor="accent5" w:themeShade="80"/>
          <w:sz w:val="24"/>
          <w:szCs w:val="24"/>
          <w:u w:val="single"/>
          <w:lang w:val="pl-PL"/>
        </w:rPr>
        <w:t>_________________________</w:t>
      </w:r>
      <w:r w:rsidR="005328D0">
        <w:rPr>
          <w:color w:val="1F4E79" w:themeColor="accent5" w:themeShade="80"/>
          <w:sz w:val="24"/>
          <w:szCs w:val="24"/>
          <w:u w:val="single"/>
          <w:lang w:val="pl-PL"/>
        </w:rPr>
        <w:t xml:space="preserve">             </w:t>
      </w:r>
      <w:r w:rsidRPr="007B3CA8">
        <w:rPr>
          <w:color w:val="1F4E79" w:themeColor="accent5" w:themeShade="80"/>
          <w:sz w:val="24"/>
          <w:szCs w:val="24"/>
          <w:u w:val="single"/>
          <w:lang w:val="pl-PL"/>
        </w:rPr>
        <w:t>__________________</w:t>
      </w:r>
      <w:r w:rsidRPr="007B3CA8">
        <w:rPr>
          <w:sz w:val="24"/>
          <w:szCs w:val="24"/>
          <w:u w:val="single"/>
          <w:lang w:val="pl-PL"/>
        </w:rPr>
        <w:t xml:space="preserve"> </w:t>
      </w:r>
      <w:r w:rsidRPr="007B3CA8">
        <w:rPr>
          <w:i/>
          <w:sz w:val="18"/>
          <w:szCs w:val="18"/>
          <w:u w:val="single"/>
          <w:lang w:val="pl-PL"/>
        </w:rPr>
        <w:t>(drukowanymi, identycznie z Aktem Urodzenia, proszę zwrócić uwagę na końcówki)</w:t>
      </w:r>
    </w:p>
    <w:p w14:paraId="0FB47FE5" w14:textId="79593C88" w:rsidR="007B3CA8" w:rsidRPr="007B3CA8" w:rsidRDefault="007B3CA8" w:rsidP="007B3CA8">
      <w:pPr>
        <w:rPr>
          <w:color w:val="1F4E79" w:themeColor="accent5" w:themeShade="80"/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Imiona dziecka </w:t>
      </w:r>
      <w:r w:rsidRPr="007B3CA8">
        <w:rPr>
          <w:i/>
          <w:sz w:val="18"/>
          <w:szCs w:val="18"/>
          <w:u w:val="single"/>
          <w:lang w:val="pl-PL"/>
        </w:rPr>
        <w:t>(identycznie z Aktem Urodzenia)</w:t>
      </w:r>
      <w:r w:rsidRPr="007B3CA8">
        <w:rPr>
          <w:sz w:val="24"/>
          <w:szCs w:val="24"/>
          <w:u w:val="single"/>
          <w:lang w:val="pl-PL"/>
        </w:rPr>
        <w:t xml:space="preserve">  </w:t>
      </w:r>
      <w:r w:rsidRPr="007B3CA8">
        <w:rPr>
          <w:b/>
          <w:color w:val="1F4E79" w:themeColor="accent5" w:themeShade="80"/>
          <w:sz w:val="24"/>
          <w:szCs w:val="24"/>
          <w:u w:val="single"/>
          <w:lang w:val="pl-PL"/>
        </w:rPr>
        <w:t xml:space="preserve">  </w:t>
      </w:r>
      <w:r>
        <w:rPr>
          <w:b/>
          <w:color w:val="1F4E79" w:themeColor="accent5" w:themeShade="80"/>
          <w:sz w:val="32"/>
          <w:szCs w:val="32"/>
          <w:u w:val="single"/>
          <w:lang w:val="pl-PL"/>
        </w:rPr>
        <w:t xml:space="preserve">      </w:t>
      </w:r>
      <w:r w:rsidR="005328D0">
        <w:rPr>
          <w:b/>
          <w:color w:val="1F4E79" w:themeColor="accent5" w:themeShade="80"/>
          <w:sz w:val="32"/>
          <w:szCs w:val="32"/>
          <w:u w:val="single"/>
          <w:lang w:val="pl-PL"/>
        </w:rPr>
        <w:t xml:space="preserve">                </w:t>
      </w:r>
      <w:r>
        <w:rPr>
          <w:b/>
          <w:color w:val="1F4E79" w:themeColor="accent5" w:themeShade="80"/>
          <w:sz w:val="32"/>
          <w:szCs w:val="32"/>
          <w:u w:val="single"/>
          <w:lang w:val="pl-PL"/>
        </w:rPr>
        <w:t xml:space="preserve">                   </w:t>
      </w:r>
      <w:r w:rsidRPr="007B3CA8">
        <w:rPr>
          <w:color w:val="1F4E79" w:themeColor="accent5" w:themeShade="80"/>
          <w:sz w:val="24"/>
          <w:szCs w:val="24"/>
          <w:u w:val="single"/>
          <w:lang w:val="pl-PL"/>
        </w:rPr>
        <w:t>_________________</w:t>
      </w:r>
    </w:p>
    <w:p w14:paraId="1A9B2E1D" w14:textId="3947972F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Data urodzenia: miesiąc  </w:t>
      </w:r>
      <w:r w:rsidR="005328D0">
        <w:rPr>
          <w:b/>
          <w:color w:val="1F3864" w:themeColor="accent1" w:themeShade="80"/>
          <w:sz w:val="32"/>
          <w:szCs w:val="32"/>
          <w:u w:val="single"/>
          <w:lang w:val="pl-PL"/>
        </w:rPr>
        <w:t xml:space="preserve">                                              </w:t>
      </w:r>
      <w:r w:rsidRPr="007B3CA8">
        <w:rPr>
          <w:sz w:val="32"/>
          <w:szCs w:val="32"/>
          <w:u w:val="single"/>
          <w:lang w:val="pl-PL"/>
        </w:rPr>
        <w:t xml:space="preserve"> </w:t>
      </w:r>
      <w:r w:rsidRPr="007B3CA8">
        <w:rPr>
          <w:sz w:val="24"/>
          <w:szCs w:val="24"/>
          <w:u w:val="single"/>
          <w:lang w:val="pl-PL"/>
        </w:rPr>
        <w:t xml:space="preserve"> dzień </w:t>
      </w:r>
      <w:r w:rsidR="005328D0">
        <w:rPr>
          <w:sz w:val="24"/>
          <w:szCs w:val="24"/>
          <w:u w:val="single"/>
          <w:lang w:val="pl-PL"/>
        </w:rPr>
        <w:t xml:space="preserve">    </w:t>
      </w:r>
      <w:r w:rsidRPr="007B3CA8">
        <w:rPr>
          <w:sz w:val="24"/>
          <w:szCs w:val="24"/>
          <w:u w:val="single"/>
          <w:lang w:val="pl-PL"/>
        </w:rPr>
        <w:t xml:space="preserve">  </w:t>
      </w:r>
      <w:r w:rsidR="005328D0">
        <w:rPr>
          <w:sz w:val="24"/>
          <w:szCs w:val="24"/>
          <w:u w:val="single"/>
          <w:lang w:val="pl-PL"/>
        </w:rPr>
        <w:t xml:space="preserve">   </w:t>
      </w:r>
      <w:r>
        <w:rPr>
          <w:b/>
          <w:color w:val="1F4E79" w:themeColor="accent5" w:themeShade="80"/>
          <w:sz w:val="32"/>
          <w:szCs w:val="32"/>
          <w:u w:val="single"/>
          <w:lang w:val="pl-PL"/>
        </w:rPr>
        <w:t xml:space="preserve"> </w:t>
      </w:r>
      <w:r w:rsidR="005328D0">
        <w:rPr>
          <w:b/>
          <w:color w:val="1F4E79" w:themeColor="accent5" w:themeShade="80"/>
          <w:sz w:val="32"/>
          <w:szCs w:val="32"/>
          <w:u w:val="single"/>
          <w:lang w:val="pl-PL"/>
        </w:rPr>
        <w:t xml:space="preserve">  </w:t>
      </w:r>
      <w:r w:rsidR="00FC3650">
        <w:rPr>
          <w:b/>
          <w:color w:val="1F4E79" w:themeColor="accent5" w:themeShade="80"/>
          <w:sz w:val="32"/>
          <w:szCs w:val="32"/>
          <w:u w:val="single"/>
          <w:lang w:val="pl-PL"/>
        </w:rPr>
        <w:t xml:space="preserve"> </w:t>
      </w:r>
      <w:r w:rsidRPr="007B3CA8">
        <w:rPr>
          <w:sz w:val="24"/>
          <w:szCs w:val="24"/>
          <w:u w:val="single"/>
          <w:lang w:val="pl-PL"/>
        </w:rPr>
        <w:t xml:space="preserve">  rok  </w:t>
      </w:r>
      <w:r>
        <w:rPr>
          <w:b/>
          <w:color w:val="1F3864" w:themeColor="accent1" w:themeShade="80"/>
          <w:sz w:val="32"/>
          <w:szCs w:val="32"/>
          <w:u w:val="single"/>
          <w:lang w:val="pl-PL"/>
        </w:rPr>
        <w:t xml:space="preserve"> 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>___</w:t>
      </w:r>
      <w:r w:rsidR="005328D0">
        <w:rPr>
          <w:color w:val="1F3864" w:themeColor="accent1" w:themeShade="80"/>
          <w:sz w:val="24"/>
          <w:szCs w:val="24"/>
          <w:u w:val="single"/>
          <w:lang w:val="pl-PL"/>
        </w:rPr>
        <w:t xml:space="preserve">           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>__</w:t>
      </w:r>
      <w:r w:rsidRPr="007B3CA8">
        <w:rPr>
          <w:sz w:val="24"/>
          <w:szCs w:val="24"/>
          <w:u w:val="single"/>
          <w:lang w:val="pl-PL"/>
        </w:rPr>
        <w:t xml:space="preserve">       </w:t>
      </w:r>
    </w:p>
    <w:p w14:paraId="4E44D1AC" w14:textId="42316A41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Miejsce urodzenia dziecka </w:t>
      </w:r>
      <w:r w:rsidRPr="007B3CA8">
        <w:rPr>
          <w:i/>
          <w:sz w:val="18"/>
          <w:szCs w:val="18"/>
          <w:u w:val="single"/>
          <w:lang w:val="pl-PL"/>
        </w:rPr>
        <w:t>(miejscowość</w:t>
      </w:r>
      <w:r w:rsidRPr="007B3CA8">
        <w:rPr>
          <w:sz w:val="24"/>
          <w:szCs w:val="24"/>
          <w:u w:val="single"/>
          <w:lang w:val="pl-PL"/>
        </w:rPr>
        <w:t xml:space="preserve">)  </w:t>
      </w:r>
      <w:r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                 </w:t>
      </w:r>
      <w:r w:rsidR="005328D0"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                          </w:t>
      </w:r>
      <w:r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                                    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 xml:space="preserve">__       ___ </w:t>
      </w:r>
    </w:p>
    <w:p w14:paraId="412C83BC" w14:textId="01BF0DD1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Adres domowy: numer domu i ulica   </w:t>
      </w:r>
      <w:r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     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>_</w:t>
      </w:r>
      <w:r>
        <w:rPr>
          <w:color w:val="1F3864" w:themeColor="accent1" w:themeShade="80"/>
          <w:sz w:val="24"/>
          <w:szCs w:val="24"/>
          <w:u w:val="single"/>
          <w:lang w:val="pl-PL"/>
        </w:rPr>
        <w:t xml:space="preserve">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>______</w:t>
      </w:r>
      <w:r w:rsidR="005328D0">
        <w:rPr>
          <w:color w:val="1F3864" w:themeColor="accent1" w:themeShade="80"/>
          <w:sz w:val="24"/>
          <w:szCs w:val="24"/>
          <w:u w:val="single"/>
          <w:lang w:val="pl-PL"/>
        </w:rPr>
        <w:t xml:space="preserve">                                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>_____________________</w:t>
      </w:r>
    </w:p>
    <w:p w14:paraId="23B5BC45" w14:textId="7E456B78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Miejscowość  </w:t>
      </w:r>
      <w:r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   </w:t>
      </w:r>
      <w:r w:rsidR="005328D0"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                                                  </w:t>
      </w:r>
      <w:r w:rsidRPr="007B3CA8">
        <w:rPr>
          <w:sz w:val="24"/>
          <w:szCs w:val="24"/>
          <w:u w:val="single"/>
          <w:lang w:val="pl-PL"/>
        </w:rPr>
        <w:t xml:space="preserve">   stan   </w:t>
      </w:r>
      <w:r w:rsidR="005328D0">
        <w:rPr>
          <w:sz w:val="24"/>
          <w:szCs w:val="24"/>
          <w:u w:val="single"/>
          <w:lang w:val="pl-PL"/>
        </w:rPr>
        <w:t xml:space="preserve">    </w:t>
      </w:r>
      <w:r w:rsidR="00DD5F8A">
        <w:rPr>
          <w:sz w:val="24"/>
          <w:szCs w:val="24"/>
          <w:u w:val="single"/>
          <w:lang w:val="pl-PL"/>
        </w:rPr>
        <w:t xml:space="preserve">     </w:t>
      </w:r>
      <w:r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</w:t>
      </w:r>
      <w:r w:rsidRPr="007B3CA8"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</w:t>
      </w:r>
      <w:r w:rsidRPr="007B3CA8">
        <w:rPr>
          <w:sz w:val="24"/>
          <w:szCs w:val="24"/>
          <w:u w:val="single"/>
          <w:lang w:val="pl-PL"/>
        </w:rPr>
        <w:t xml:space="preserve">   kod   </w:t>
      </w:r>
      <w:r>
        <w:rPr>
          <w:b/>
          <w:color w:val="44546A" w:themeColor="text2"/>
          <w:sz w:val="24"/>
          <w:szCs w:val="24"/>
          <w:u w:val="single"/>
          <w:lang w:val="pl-PL"/>
        </w:rPr>
        <w:t xml:space="preserve">          </w:t>
      </w:r>
      <w:r w:rsidRPr="007B3CA8">
        <w:rPr>
          <w:color w:val="44546A" w:themeColor="text2"/>
          <w:sz w:val="24"/>
          <w:szCs w:val="24"/>
          <w:u w:val="single"/>
          <w:lang w:val="pl-PL"/>
        </w:rPr>
        <w:t>____________________</w:t>
      </w:r>
    </w:p>
    <w:p w14:paraId="0E04653B" w14:textId="24E9F08F" w:rsidR="007B3CA8" w:rsidRPr="007B3CA8" w:rsidRDefault="007B3CA8" w:rsidP="007B3CA8">
      <w:pPr>
        <w:rPr>
          <w:color w:val="1F4E79" w:themeColor="accent5" w:themeShade="80"/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Telefon domowy    </w:t>
      </w:r>
      <w:r>
        <w:rPr>
          <w:b/>
          <w:color w:val="1F4E79" w:themeColor="accent5" w:themeShade="80"/>
          <w:sz w:val="24"/>
          <w:szCs w:val="24"/>
          <w:u w:val="single"/>
          <w:lang w:val="pl-PL"/>
        </w:rPr>
        <w:t xml:space="preserve">    </w:t>
      </w:r>
      <w:r w:rsidR="005328D0">
        <w:rPr>
          <w:color w:val="1F4E79" w:themeColor="accent5" w:themeShade="80"/>
          <w:sz w:val="24"/>
          <w:szCs w:val="24"/>
          <w:u w:val="single"/>
          <w:lang w:val="pl-PL"/>
        </w:rPr>
        <w:t xml:space="preserve">          </w:t>
      </w:r>
      <w:r w:rsidR="00907F61">
        <w:rPr>
          <w:color w:val="1F4E79" w:themeColor="accent5" w:themeShade="80"/>
          <w:sz w:val="24"/>
          <w:szCs w:val="24"/>
          <w:u w:val="single"/>
          <w:lang w:val="pl-PL"/>
        </w:rPr>
        <w:t xml:space="preserve">          </w:t>
      </w:r>
      <w:r w:rsidRPr="007B3CA8">
        <w:rPr>
          <w:color w:val="1F4E79" w:themeColor="accent5" w:themeShade="80"/>
          <w:sz w:val="24"/>
          <w:szCs w:val="24"/>
          <w:u w:val="single"/>
          <w:lang w:val="pl-PL"/>
        </w:rPr>
        <w:t xml:space="preserve">     </w:t>
      </w:r>
      <w:r w:rsidRPr="007B3CA8">
        <w:rPr>
          <w:sz w:val="24"/>
          <w:szCs w:val="24"/>
          <w:u w:val="single"/>
          <w:lang w:val="pl-PL"/>
        </w:rPr>
        <w:t xml:space="preserve">E-mail    </w:t>
      </w:r>
      <w:r w:rsidRPr="007B3CA8">
        <w:rPr>
          <w:color w:val="1F4E79" w:themeColor="accent5" w:themeShade="80"/>
          <w:sz w:val="24"/>
          <w:szCs w:val="24"/>
          <w:u w:val="single"/>
          <w:lang w:val="pl-PL"/>
        </w:rPr>
        <w:t>______</w:t>
      </w:r>
      <w:r w:rsidR="005328D0">
        <w:rPr>
          <w:color w:val="1F4E79" w:themeColor="accent5" w:themeShade="80"/>
          <w:sz w:val="24"/>
          <w:szCs w:val="24"/>
          <w:u w:val="single"/>
          <w:lang w:val="pl-PL"/>
        </w:rPr>
        <w:t xml:space="preserve">                                                                  </w:t>
      </w:r>
      <w:r w:rsidRPr="007B3CA8">
        <w:rPr>
          <w:color w:val="1F4E79" w:themeColor="accent5" w:themeShade="80"/>
          <w:sz w:val="24"/>
          <w:szCs w:val="24"/>
          <w:u w:val="single"/>
          <w:lang w:val="pl-PL"/>
        </w:rPr>
        <w:t>______</w:t>
      </w:r>
    </w:p>
    <w:p w14:paraId="59AC4AD2" w14:textId="21D8A078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Telefon w czasie trwania zajęć w szkole   </w:t>
      </w:r>
      <w:r>
        <w:rPr>
          <w:b/>
          <w:color w:val="1F3864" w:themeColor="accent1" w:themeShade="80"/>
          <w:sz w:val="32"/>
          <w:szCs w:val="32"/>
          <w:u w:val="single"/>
          <w:lang w:val="pl-PL"/>
        </w:rPr>
        <w:t xml:space="preserve">  </w:t>
      </w:r>
      <w:r w:rsidR="005328D0">
        <w:rPr>
          <w:b/>
          <w:color w:val="1F3864" w:themeColor="accent1" w:themeShade="80"/>
          <w:sz w:val="32"/>
          <w:szCs w:val="32"/>
          <w:u w:val="single"/>
          <w:lang w:val="pl-PL"/>
        </w:rPr>
        <w:t xml:space="preserve">                          </w:t>
      </w:r>
      <w:r>
        <w:rPr>
          <w:b/>
          <w:color w:val="1F3864" w:themeColor="accent1" w:themeShade="80"/>
          <w:sz w:val="32"/>
          <w:szCs w:val="32"/>
          <w:u w:val="single"/>
          <w:lang w:val="pl-PL"/>
        </w:rPr>
        <w:t xml:space="preserve">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>___________________________</w:t>
      </w:r>
    </w:p>
    <w:p w14:paraId="41BF3195" w14:textId="68A41079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Imię i nazwisko ojca   </w:t>
      </w:r>
      <w:r w:rsidR="00572841">
        <w:rPr>
          <w:sz w:val="24"/>
          <w:szCs w:val="24"/>
          <w:u w:val="single"/>
          <w:lang w:val="pl-PL"/>
        </w:rPr>
        <w:t xml:space="preserve">                                   </w:t>
      </w:r>
      <w:r>
        <w:rPr>
          <w:b/>
          <w:color w:val="1F3864" w:themeColor="accent1" w:themeShade="80"/>
          <w:sz w:val="24"/>
          <w:szCs w:val="24"/>
          <w:u w:val="single"/>
          <w:lang w:val="pl-PL"/>
        </w:rPr>
        <w:t xml:space="preserve">   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>__</w:t>
      </w:r>
      <w:r w:rsidRPr="007B3CA8">
        <w:rPr>
          <w:sz w:val="24"/>
          <w:szCs w:val="24"/>
          <w:u w:val="single"/>
          <w:lang w:val="pl-PL"/>
        </w:rPr>
        <w:t>NR.TELEFONU:_</w:t>
      </w:r>
      <w:r>
        <w:rPr>
          <w:sz w:val="24"/>
          <w:szCs w:val="24"/>
          <w:u w:val="single"/>
          <w:lang w:val="pl-PL"/>
        </w:rPr>
        <w:t xml:space="preserve"> </w:t>
      </w:r>
      <w:r w:rsidR="00572841">
        <w:rPr>
          <w:sz w:val="24"/>
          <w:szCs w:val="24"/>
          <w:u w:val="single"/>
          <w:lang w:val="pl-PL"/>
        </w:rPr>
        <w:t xml:space="preserve">                           </w:t>
      </w:r>
      <w:r w:rsidRPr="007B3CA8">
        <w:rPr>
          <w:sz w:val="24"/>
          <w:szCs w:val="24"/>
          <w:u w:val="single"/>
          <w:lang w:val="pl-PL"/>
        </w:rPr>
        <w:t xml:space="preserve">             ________</w:t>
      </w:r>
    </w:p>
    <w:p w14:paraId="5EDDEC0E" w14:textId="0FC08B13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Imię i nazwisko matki   </w:t>
      </w:r>
      <w:r w:rsidR="00572841">
        <w:rPr>
          <w:sz w:val="24"/>
          <w:szCs w:val="24"/>
          <w:u w:val="single"/>
          <w:lang w:val="pl-PL"/>
        </w:rPr>
        <w:t xml:space="preserve">                              </w:t>
      </w:r>
      <w:r w:rsidRPr="007B3CA8">
        <w:rPr>
          <w:color w:val="1F3864" w:themeColor="accent1" w:themeShade="80"/>
          <w:sz w:val="24"/>
          <w:szCs w:val="24"/>
          <w:u w:val="single"/>
          <w:lang w:val="pl-PL"/>
        </w:rPr>
        <w:t>_____</w:t>
      </w:r>
      <w:r w:rsidRPr="007B3CA8">
        <w:rPr>
          <w:color w:val="000000" w:themeColor="text1"/>
          <w:sz w:val="24"/>
          <w:szCs w:val="24"/>
          <w:u w:val="single"/>
          <w:lang w:val="pl-PL"/>
        </w:rPr>
        <w:t>NR TELEFONU:_</w:t>
      </w:r>
      <w:r w:rsidR="00572841">
        <w:rPr>
          <w:color w:val="000000" w:themeColor="text1"/>
          <w:sz w:val="24"/>
          <w:szCs w:val="24"/>
          <w:u w:val="single"/>
          <w:lang w:val="pl-PL"/>
        </w:rPr>
        <w:t xml:space="preserve">                            </w:t>
      </w:r>
      <w:r w:rsidRPr="007B3CA8">
        <w:rPr>
          <w:color w:val="000000" w:themeColor="text1"/>
          <w:sz w:val="24"/>
          <w:szCs w:val="24"/>
          <w:u w:val="single"/>
          <w:lang w:val="pl-PL"/>
        </w:rPr>
        <w:t>______________</w:t>
      </w:r>
    </w:p>
    <w:p w14:paraId="02B5C781" w14:textId="47120296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>W razie wypadku powiadomi</w:t>
      </w:r>
      <w:r w:rsidR="00DD5F8A">
        <w:rPr>
          <w:sz w:val="24"/>
          <w:szCs w:val="24"/>
          <w:u w:val="single"/>
          <w:lang w:val="pl-PL"/>
        </w:rPr>
        <w:t>ć</w:t>
      </w:r>
      <w:r w:rsidR="00907F61">
        <w:rPr>
          <w:sz w:val="24"/>
          <w:szCs w:val="24"/>
          <w:u w:val="single"/>
          <w:lang w:val="pl-PL"/>
        </w:rPr>
        <w:t xml:space="preserve"> (osoba inna niż rodzic)</w:t>
      </w:r>
    </w:p>
    <w:p w14:paraId="12B3615B" w14:textId="0C5D17C2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>Imi</w:t>
      </w:r>
      <w:r w:rsidR="00907F61">
        <w:rPr>
          <w:sz w:val="24"/>
          <w:szCs w:val="24"/>
          <w:u w:val="single"/>
          <w:lang w:val="pl-PL"/>
        </w:rPr>
        <w:t>ę</w:t>
      </w:r>
      <w:r w:rsidRPr="007B3CA8">
        <w:rPr>
          <w:sz w:val="24"/>
          <w:szCs w:val="24"/>
          <w:u w:val="single"/>
          <w:lang w:val="pl-PL"/>
        </w:rPr>
        <w:t xml:space="preserve"> i nazwisko        </w:t>
      </w:r>
      <w:r>
        <w:rPr>
          <w:b/>
          <w:color w:val="44546A" w:themeColor="text2"/>
          <w:sz w:val="24"/>
          <w:szCs w:val="24"/>
          <w:u w:val="single"/>
          <w:lang w:val="pl-PL"/>
        </w:rPr>
        <w:t xml:space="preserve">                               </w:t>
      </w:r>
      <w:r w:rsidRPr="007B3CA8">
        <w:rPr>
          <w:color w:val="44546A" w:themeColor="text2"/>
          <w:sz w:val="24"/>
          <w:szCs w:val="24"/>
          <w:u w:val="single"/>
          <w:lang w:val="pl-PL"/>
        </w:rPr>
        <w:t xml:space="preserve">              </w:t>
      </w:r>
      <w:r w:rsidRPr="007B3CA8">
        <w:rPr>
          <w:sz w:val="24"/>
          <w:szCs w:val="24"/>
          <w:u w:val="single"/>
          <w:lang w:val="pl-PL"/>
        </w:rPr>
        <w:t xml:space="preserve">Nr.tel: </w:t>
      </w:r>
      <w:r>
        <w:rPr>
          <w:b/>
          <w:color w:val="44546A" w:themeColor="text2"/>
          <w:sz w:val="24"/>
          <w:szCs w:val="24"/>
          <w:u w:val="single"/>
          <w:lang w:val="pl-PL"/>
        </w:rPr>
        <w:t xml:space="preserve">                  </w:t>
      </w:r>
      <w:r w:rsidRPr="007B3CA8">
        <w:rPr>
          <w:sz w:val="24"/>
          <w:szCs w:val="24"/>
          <w:u w:val="single"/>
          <w:lang w:val="pl-PL"/>
        </w:rPr>
        <w:t xml:space="preserve">         Pokrewie</w:t>
      </w:r>
      <w:r w:rsidR="00907F61">
        <w:rPr>
          <w:sz w:val="24"/>
          <w:szCs w:val="24"/>
          <w:u w:val="single"/>
          <w:lang w:val="pl-PL"/>
        </w:rPr>
        <w:t>ń</w:t>
      </w:r>
      <w:r w:rsidRPr="007B3CA8">
        <w:rPr>
          <w:sz w:val="24"/>
          <w:szCs w:val="24"/>
          <w:u w:val="single"/>
          <w:lang w:val="pl-PL"/>
        </w:rPr>
        <w:t>stwo</w:t>
      </w:r>
      <w:r>
        <w:rPr>
          <w:sz w:val="24"/>
          <w:szCs w:val="24"/>
          <w:u w:val="single"/>
          <w:lang w:val="pl-PL"/>
        </w:rPr>
        <w:t xml:space="preserve">                     . </w:t>
      </w:r>
      <w:r>
        <w:rPr>
          <w:sz w:val="24"/>
          <w:szCs w:val="24"/>
          <w:lang w:val="pl-PL"/>
        </w:rPr>
        <w:t xml:space="preserve">      </w:t>
      </w:r>
      <w:r w:rsidRPr="007B3CA8">
        <w:rPr>
          <w:sz w:val="24"/>
          <w:szCs w:val="24"/>
          <w:u w:val="single"/>
          <w:lang w:val="pl-PL"/>
        </w:rPr>
        <w:t xml:space="preserve">     </w:t>
      </w:r>
      <w:r>
        <w:rPr>
          <w:b/>
          <w:color w:val="44546A" w:themeColor="text2"/>
          <w:sz w:val="24"/>
          <w:szCs w:val="24"/>
          <w:u w:val="single"/>
          <w:lang w:val="pl-PL"/>
        </w:rPr>
        <w:t xml:space="preserve"> </w:t>
      </w:r>
    </w:p>
    <w:p w14:paraId="06AA8A19" w14:textId="77777777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Klasa, do której uczęszcza dziecko w szkole amerykańskiej  </w:t>
      </w:r>
      <w:r w:rsidRPr="007B3CA8">
        <w:rPr>
          <w:b/>
          <w:color w:val="44546A" w:themeColor="text2"/>
          <w:sz w:val="24"/>
          <w:szCs w:val="24"/>
          <w:u w:val="single"/>
          <w:lang w:val="pl-PL"/>
        </w:rPr>
        <w:t xml:space="preserve">    </w:t>
      </w:r>
      <w:r w:rsidRPr="007B3CA8">
        <w:rPr>
          <w:color w:val="44546A" w:themeColor="text2"/>
          <w:sz w:val="24"/>
          <w:szCs w:val="24"/>
          <w:u w:val="single"/>
          <w:lang w:val="pl-PL"/>
        </w:rPr>
        <w:t>___________________________</w:t>
      </w:r>
    </w:p>
    <w:p w14:paraId="5780A7BD" w14:textId="77777777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>Dodatkowe informacje o dziecku:</w:t>
      </w:r>
    </w:p>
    <w:p w14:paraId="7DAFE283" w14:textId="4FB2FC53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 - alergie i uczulenia  </w:t>
      </w:r>
      <w:r w:rsidRPr="007B3CA8">
        <w:rPr>
          <w:b/>
          <w:color w:val="44546A" w:themeColor="text2"/>
          <w:sz w:val="24"/>
          <w:szCs w:val="24"/>
          <w:u w:val="single"/>
          <w:lang w:val="pl-PL"/>
        </w:rPr>
        <w:t xml:space="preserve"> </w:t>
      </w:r>
      <w:r>
        <w:rPr>
          <w:b/>
          <w:color w:val="44546A" w:themeColor="text2"/>
          <w:sz w:val="24"/>
          <w:szCs w:val="24"/>
          <w:u w:val="single"/>
          <w:lang w:val="pl-PL"/>
        </w:rPr>
        <w:t xml:space="preserve">      </w:t>
      </w:r>
      <w:r w:rsidRPr="007B3CA8">
        <w:rPr>
          <w:color w:val="44546A" w:themeColor="text2"/>
          <w:sz w:val="24"/>
          <w:szCs w:val="24"/>
          <w:u w:val="single"/>
          <w:lang w:val="pl-PL"/>
        </w:rPr>
        <w:t>_________________________________________________________</w:t>
      </w:r>
    </w:p>
    <w:p w14:paraId="5F91A829" w14:textId="39D3CACA" w:rsidR="007B3CA8" w:rsidRPr="007B3CA8" w:rsidRDefault="007B3CA8" w:rsidP="007B3CA8">
      <w:pPr>
        <w:rPr>
          <w:sz w:val="24"/>
          <w:szCs w:val="24"/>
          <w:u w:val="single"/>
          <w:lang w:val="pl-PL"/>
        </w:rPr>
      </w:pPr>
      <w:r w:rsidRPr="007B3CA8">
        <w:rPr>
          <w:sz w:val="24"/>
          <w:szCs w:val="24"/>
          <w:u w:val="single"/>
          <w:lang w:val="pl-PL"/>
        </w:rPr>
        <w:t xml:space="preserve"> - przyjmowane leki  </w:t>
      </w:r>
      <w:r>
        <w:rPr>
          <w:b/>
          <w:color w:val="44546A" w:themeColor="text2"/>
          <w:sz w:val="24"/>
          <w:szCs w:val="24"/>
          <w:u w:val="single"/>
          <w:lang w:val="pl-PL"/>
        </w:rPr>
        <w:t xml:space="preserve">      </w:t>
      </w:r>
      <w:r w:rsidRPr="007B3CA8">
        <w:rPr>
          <w:color w:val="44546A" w:themeColor="text2"/>
          <w:sz w:val="24"/>
          <w:szCs w:val="24"/>
          <w:u w:val="single"/>
          <w:lang w:val="pl-PL"/>
        </w:rPr>
        <w:t>__________________________________________________________</w:t>
      </w:r>
    </w:p>
    <w:p w14:paraId="49D9DD83" w14:textId="4613B9B7" w:rsidR="00DD5F8A" w:rsidRPr="007B3CA8" w:rsidRDefault="007B3CA8" w:rsidP="007B3CA8">
      <w:pPr>
        <w:rPr>
          <w:b/>
          <w:sz w:val="24"/>
          <w:szCs w:val="24"/>
          <w:u w:val="single"/>
          <w:lang w:val="pl-PL"/>
        </w:rPr>
      </w:pPr>
      <w:r w:rsidRPr="007B3CA8">
        <w:rPr>
          <w:b/>
          <w:sz w:val="24"/>
          <w:szCs w:val="24"/>
          <w:u w:val="single"/>
          <w:lang w:val="pl-PL"/>
        </w:rPr>
        <w:t>Czy wyra</w:t>
      </w:r>
      <w:r w:rsidRPr="007B3CA8">
        <w:rPr>
          <w:rFonts w:ascii="Georgia" w:hAnsi="Georgia"/>
          <w:b/>
          <w:color w:val="000000"/>
          <w:lang w:val="pl-PL"/>
        </w:rPr>
        <w:t>ż</w:t>
      </w:r>
      <w:r w:rsidRPr="007B3CA8">
        <w:rPr>
          <w:b/>
          <w:sz w:val="24"/>
          <w:szCs w:val="24"/>
          <w:u w:val="single"/>
          <w:lang w:val="pl-PL"/>
        </w:rPr>
        <w:t>asz zgod</w:t>
      </w:r>
      <w:r w:rsidRPr="007B3CA8">
        <w:rPr>
          <w:rFonts w:ascii="Arial" w:hAnsi="Arial" w:cs="Arial"/>
          <w:b/>
          <w:color w:val="222222"/>
          <w:sz w:val="21"/>
          <w:szCs w:val="21"/>
          <w:lang w:val="pl-PL"/>
        </w:rPr>
        <w:t>ę</w:t>
      </w:r>
      <w:r w:rsidRPr="007B3CA8">
        <w:rPr>
          <w:b/>
          <w:sz w:val="24"/>
          <w:szCs w:val="24"/>
          <w:u w:val="single"/>
          <w:lang w:val="pl-PL"/>
        </w:rPr>
        <w:t xml:space="preserve"> na nagradzanie dziecka słodyczami?</w:t>
      </w:r>
    </w:p>
    <w:p w14:paraId="0E1BD6E1" w14:textId="77777777" w:rsidR="00DD5F8A" w:rsidRDefault="007B3CA8" w:rsidP="007B3CA8">
      <w:pPr>
        <w:rPr>
          <w:sz w:val="24"/>
          <w:szCs w:val="24"/>
          <w:lang w:val="pl-PL"/>
        </w:rPr>
      </w:pPr>
      <w:r w:rsidRPr="007B3CA8">
        <w:rPr>
          <w:sz w:val="24"/>
          <w:szCs w:val="24"/>
          <w:lang w:val="pl-PL"/>
        </w:rPr>
        <w:t xml:space="preserve">TAK                                  NIE                       </w:t>
      </w:r>
    </w:p>
    <w:p w14:paraId="2B6D607B" w14:textId="77777777" w:rsidR="00DD5F8A" w:rsidRDefault="00DD5F8A" w:rsidP="007B3CA8">
      <w:pPr>
        <w:rPr>
          <w:sz w:val="24"/>
          <w:szCs w:val="24"/>
          <w:lang w:val="pl-PL"/>
        </w:rPr>
      </w:pPr>
    </w:p>
    <w:p w14:paraId="6A6D31F4" w14:textId="67F13DA9" w:rsidR="0064341E" w:rsidRPr="00DD5F8A" w:rsidRDefault="007B3CA8">
      <w:pPr>
        <w:rPr>
          <w:sz w:val="24"/>
          <w:szCs w:val="24"/>
          <w:lang w:val="pl-PL"/>
        </w:rPr>
      </w:pPr>
      <w:r w:rsidRPr="007B3CA8">
        <w:rPr>
          <w:sz w:val="24"/>
          <w:szCs w:val="24"/>
          <w:lang w:val="pl-PL"/>
        </w:rPr>
        <w:t xml:space="preserve">    </w:t>
      </w:r>
      <w:r w:rsidRPr="007B3CA8">
        <w:rPr>
          <w:sz w:val="24"/>
          <w:szCs w:val="24"/>
          <w:u w:val="single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7B3CA8">
        <w:rPr>
          <w:sz w:val="24"/>
          <w:szCs w:val="24"/>
          <w:lang w:val="pl-PL"/>
        </w:rPr>
        <w:t xml:space="preserve">_______________________                                                               _____                                                   </w:t>
      </w:r>
      <w:r w:rsidRPr="007B3CA8">
        <w:rPr>
          <w:i/>
          <w:sz w:val="24"/>
          <w:szCs w:val="24"/>
          <w:lang w:val="pl-PL"/>
        </w:rPr>
        <w:t xml:space="preserve">Podpis rodzica lub opiekuna                                                               Data                            </w:t>
      </w:r>
      <w:r w:rsidRPr="007B3CA8">
        <w:rPr>
          <w:sz w:val="24"/>
          <w:szCs w:val="24"/>
          <w:lang w:val="pl-PL"/>
        </w:rPr>
        <w:t xml:space="preserve">                                                                                                        </w:t>
      </w:r>
    </w:p>
    <w:sectPr w:rsidR="0064341E" w:rsidRPr="00DD5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zkola polska">
    <w15:presenceInfo w15:providerId="Windows Live" w15:userId="53bd44bc2f92e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A8"/>
    <w:rsid w:val="00406CB6"/>
    <w:rsid w:val="0048370C"/>
    <w:rsid w:val="005328D0"/>
    <w:rsid w:val="00572841"/>
    <w:rsid w:val="005C1CB4"/>
    <w:rsid w:val="0064341E"/>
    <w:rsid w:val="007B3CA8"/>
    <w:rsid w:val="00907F61"/>
    <w:rsid w:val="00A80537"/>
    <w:rsid w:val="00DD5F8A"/>
    <w:rsid w:val="00EE2A06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2671"/>
  <w15:chartTrackingRefBased/>
  <w15:docId w15:val="{85730117-94BE-41F1-BD0E-F62150EA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A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polska</dc:creator>
  <cp:keywords/>
  <dc:description/>
  <cp:lastModifiedBy>szkola polska</cp:lastModifiedBy>
  <cp:revision>12</cp:revision>
  <cp:lastPrinted>2024-09-04T22:58:00Z</cp:lastPrinted>
  <dcterms:created xsi:type="dcterms:W3CDTF">2019-04-25T22:10:00Z</dcterms:created>
  <dcterms:modified xsi:type="dcterms:W3CDTF">2025-10-06T23:34:00Z</dcterms:modified>
</cp:coreProperties>
</file>